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67E1" w14:textId="77777777" w:rsidR="00E72601" w:rsidRDefault="000518C3" w:rsidP="007B7A21">
      <w:pPr>
        <w:pStyle w:val="SFPAPIntroBlue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D39A028" wp14:editId="56384863">
            <wp:simplePos x="0" y="0"/>
            <wp:positionH relativeFrom="column">
              <wp:posOffset>-906011</wp:posOffset>
            </wp:positionH>
            <wp:positionV relativeFrom="paragraph">
              <wp:posOffset>-897622</wp:posOffset>
            </wp:positionV>
            <wp:extent cx="7550092" cy="1510018"/>
            <wp:effectExtent l="0" t="0" r="0" b="1905"/>
            <wp:wrapNone/>
            <wp:docPr id="924921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21341" name="Picture 9249213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049" cy="1532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396">
        <w:softHyphen/>
      </w:r>
    </w:p>
    <w:p w14:paraId="1DBAE49A" w14:textId="77777777" w:rsidR="00AB1A2D" w:rsidRPr="005E1C8A" w:rsidRDefault="00AB1A2D" w:rsidP="005E1C8A">
      <w:pPr>
        <w:pStyle w:val="SFPAPBodyText"/>
      </w:pPr>
    </w:p>
    <w:p w14:paraId="25E0B4D3" w14:textId="77777777" w:rsidR="009245C1" w:rsidRDefault="00AB1A2D" w:rsidP="005E1C8A">
      <w:pPr>
        <w:pStyle w:val="SFPAPBodyText"/>
        <w:spacing w:afterLines="100" w:after="240" w:line="24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B517102" wp14:editId="5E694373">
            <wp:simplePos x="0" y="0"/>
            <wp:positionH relativeFrom="column">
              <wp:posOffset>5519700</wp:posOffset>
            </wp:positionH>
            <wp:positionV relativeFrom="paragraph">
              <wp:posOffset>133723</wp:posOffset>
            </wp:positionV>
            <wp:extent cx="333404" cy="326464"/>
            <wp:effectExtent l="0" t="0" r="0" b="0"/>
            <wp:wrapNone/>
            <wp:docPr id="537452487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52487" name="Picture 7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E91">
        <w:rPr>
          <w:noProof/>
        </w:rPr>
        <mc:AlternateContent>
          <mc:Choice Requires="wps">
            <w:drawing>
              <wp:inline distT="0" distB="0" distL="0" distR="0" wp14:anchorId="6C68FEE0" wp14:editId="1306CBAB">
                <wp:extent cx="5990400" cy="1207508"/>
                <wp:effectExtent l="0" t="0" r="4445" b="0"/>
                <wp:docPr id="16350165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400" cy="1207508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8D808" w14:textId="07F44CAE" w:rsidR="00AB1A2D" w:rsidRPr="00A05AEB" w:rsidRDefault="005E1C8A" w:rsidP="005E1C8A">
                            <w:pPr>
                              <w:pStyle w:val="SFPAPSmallSubheadingPink"/>
                            </w:pPr>
                            <w:r>
                              <w:t xml:space="preserve">Minutes of Meeting on </w:t>
                            </w:r>
                            <w:r w:rsidR="0047112A">
                              <w:t>28</w:t>
                            </w:r>
                            <w:r w:rsidR="007377E5" w:rsidRPr="007377E5">
                              <w:rPr>
                                <w:vertAlign w:val="superscript"/>
                              </w:rPr>
                              <w:t>th</w:t>
                            </w:r>
                            <w:r w:rsidR="007377E5">
                              <w:t xml:space="preserve"> August</w:t>
                            </w:r>
                            <w:r>
                              <w:t xml:space="preserve"> 202</w:t>
                            </w:r>
                            <w:r w:rsidR="007377E5">
                              <w:t>5</w:t>
                            </w:r>
                          </w:p>
                          <w:p w14:paraId="4F44A124" w14:textId="5CCE85E9" w:rsidR="00B400EB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Venue: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7377E5">
                              <w:t>Online via Teams</w:t>
                            </w:r>
                          </w:p>
                          <w:p w14:paraId="16E6D432" w14:textId="5C95518C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Time: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7377E5">
                              <w:t>1</w:t>
                            </w:r>
                            <w:r w:rsidR="0047112A">
                              <w:t>6:00</w:t>
                            </w:r>
                            <w:r w:rsidRPr="00AB1A2D">
                              <w:t>–</w:t>
                            </w:r>
                            <w:r w:rsidR="00F23224">
                              <w:t>1</w:t>
                            </w:r>
                            <w:r w:rsidR="0047112A">
                              <w:t>7</w:t>
                            </w:r>
                            <w:r w:rsidRPr="00AB1A2D">
                              <w:t>:</w:t>
                            </w:r>
                            <w:r w:rsidR="0047112A">
                              <w:t>3</w:t>
                            </w:r>
                            <w:r w:rsidRPr="00AB1A2D">
                              <w:t>0</w:t>
                            </w:r>
                          </w:p>
                          <w:p w14:paraId="30674E25" w14:textId="2603966F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Type: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F23224">
                              <w:t>Panel</w:t>
                            </w:r>
                          </w:p>
                          <w:p w14:paraId="062D9BF7" w14:textId="77777777" w:rsidR="005E1C8A" w:rsidRDefault="005E1C8A" w:rsidP="00B400EB">
                            <w:pPr>
                              <w:pStyle w:val="SFPAPBodyText"/>
                            </w:pPr>
                          </w:p>
                          <w:p w14:paraId="1EC500E3" w14:textId="77777777" w:rsidR="005E1C8A" w:rsidRDefault="005E1C8A" w:rsidP="00B400EB">
                            <w:pPr>
                              <w:pStyle w:val="SFPAPBodyText"/>
                            </w:pPr>
                          </w:p>
                          <w:p w14:paraId="06BFDA1D" w14:textId="77777777" w:rsidR="00B400EB" w:rsidRDefault="00B40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68FE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1.7pt;height:9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" fillcolor="#f0e2f1" stroked="f" strokeweight=".5pt">
                <v:fill opacity="26471f"/>
                <v:textbox>
                  <w:txbxContent>
                    <w:p w14:paraId="75B8D808" w14:textId="07F44CAE" w:rsidR="00AB1A2D" w:rsidRPr="00A05AEB" w:rsidRDefault="005E1C8A" w:rsidP="005E1C8A">
                      <w:pPr>
                        <w:pStyle w:val="SFPAPSmallSubheadingPink"/>
                      </w:pPr>
                      <w:r>
                        <w:t xml:space="preserve">Minutes of Meeting on </w:t>
                      </w:r>
                      <w:r w:rsidR="0047112A">
                        <w:t>28</w:t>
                      </w:r>
                      <w:r w:rsidR="007377E5" w:rsidRPr="007377E5">
                        <w:rPr>
                          <w:vertAlign w:val="superscript"/>
                        </w:rPr>
                        <w:t>th</w:t>
                      </w:r>
                      <w:r w:rsidR="007377E5">
                        <w:t xml:space="preserve"> August</w:t>
                      </w:r>
                      <w:r>
                        <w:t xml:space="preserve"> 202</w:t>
                      </w:r>
                      <w:r w:rsidR="007377E5">
                        <w:t>5</w:t>
                      </w:r>
                    </w:p>
                    <w:p w14:paraId="4F44A124" w14:textId="5CCE85E9" w:rsidR="00B400EB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Venue: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7377E5">
                        <w:t>Online via Teams</w:t>
                      </w:r>
                    </w:p>
                    <w:p w14:paraId="16E6D432" w14:textId="5C95518C" w:rsidR="005E1C8A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Time: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7377E5">
                        <w:t>1</w:t>
                      </w:r>
                      <w:r w:rsidR="0047112A">
                        <w:t>6:00</w:t>
                      </w:r>
                      <w:r w:rsidRPr="00AB1A2D">
                        <w:t>–</w:t>
                      </w:r>
                      <w:r w:rsidR="00F23224">
                        <w:t>1</w:t>
                      </w:r>
                      <w:r w:rsidR="0047112A">
                        <w:t>7</w:t>
                      </w:r>
                      <w:r w:rsidRPr="00AB1A2D">
                        <w:t>:</w:t>
                      </w:r>
                      <w:r w:rsidR="0047112A">
                        <w:t>3</w:t>
                      </w:r>
                      <w:r w:rsidRPr="00AB1A2D">
                        <w:t>0</w:t>
                      </w:r>
                    </w:p>
                    <w:p w14:paraId="30674E25" w14:textId="2603966F" w:rsidR="005E1C8A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Type: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F23224">
                        <w:t>Panel</w:t>
                      </w:r>
                    </w:p>
                    <w:p w14:paraId="062D9BF7" w14:textId="77777777" w:rsidR="005E1C8A" w:rsidRDefault="005E1C8A" w:rsidP="00B400EB">
                      <w:pPr>
                        <w:pStyle w:val="SFPAPBodyText"/>
                      </w:pPr>
                    </w:p>
                    <w:p w14:paraId="1EC500E3" w14:textId="77777777" w:rsidR="005E1C8A" w:rsidRDefault="005E1C8A" w:rsidP="00B400EB">
                      <w:pPr>
                        <w:pStyle w:val="SFPAPBodyText"/>
                      </w:pPr>
                    </w:p>
                    <w:p w14:paraId="06BFDA1D" w14:textId="77777777" w:rsidR="00B400EB" w:rsidRDefault="00B400EB"/>
                  </w:txbxContent>
                </v:textbox>
                <w10:anchorlock/>
              </v:shape>
            </w:pict>
          </mc:Fallback>
        </mc:AlternateContent>
      </w:r>
    </w:p>
    <w:p w14:paraId="091F2F41" w14:textId="77777777" w:rsidR="005E1C8A" w:rsidRDefault="00AB1A2D" w:rsidP="005E1C8A">
      <w:pPr>
        <w:pStyle w:val="SFPAPBodyText"/>
        <w:spacing w:afterLines="100" w:after="24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CB9CB99" wp14:editId="7EC4A104">
            <wp:simplePos x="0" y="0"/>
            <wp:positionH relativeFrom="column">
              <wp:posOffset>5517381</wp:posOffset>
            </wp:positionH>
            <wp:positionV relativeFrom="paragraph">
              <wp:posOffset>116205</wp:posOffset>
            </wp:positionV>
            <wp:extent cx="333404" cy="326464"/>
            <wp:effectExtent l="0" t="0" r="0" b="3810"/>
            <wp:wrapNone/>
            <wp:docPr id="706624660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24660" name="Picture 8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C8A">
        <w:rPr>
          <w:noProof/>
        </w:rPr>
        <mc:AlternateContent>
          <mc:Choice Requires="wps">
            <w:drawing>
              <wp:inline distT="0" distB="0" distL="0" distR="0" wp14:anchorId="294BC6E2" wp14:editId="5B19A7E3">
                <wp:extent cx="5989955" cy="1342239"/>
                <wp:effectExtent l="0" t="0" r="4445" b="4445"/>
                <wp:docPr id="4200312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955" cy="1342239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B11B7" w14:textId="77777777" w:rsidR="005E1C8A" w:rsidRPr="00A05AEB" w:rsidRDefault="005E1C8A" w:rsidP="005E1C8A">
                            <w:pPr>
                              <w:pStyle w:val="SFPAPSmallSubheadingPink"/>
                            </w:pPr>
                            <w:r>
                              <w:t>Attendees</w:t>
                            </w:r>
                          </w:p>
                          <w:p w14:paraId="14E36875" w14:textId="583F801A" w:rsidR="005E1C8A" w:rsidRPr="00AB1A2D" w:rsidRDefault="000518C3" w:rsidP="005E1C8A">
                            <w:pPr>
                              <w:pStyle w:val="SFPAPBodyText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Panel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154E9">
                              <w:t xml:space="preserve">Matthew Cole, </w:t>
                            </w:r>
                            <w:r w:rsidR="00D57119">
                              <w:t>Kirsten Jenkins, Alistair Steele</w:t>
                            </w:r>
                            <w:r w:rsidR="00541897">
                              <w:t xml:space="preserve"> and</w:t>
                            </w:r>
                            <w:r w:rsidR="00D57119">
                              <w:t xml:space="preserve"> </w:t>
                            </w:r>
                            <w:r w:rsidR="004D5397">
                              <w:t>Fraser Stewart</w:t>
                            </w:r>
                          </w:p>
                          <w:p w14:paraId="732B1536" w14:textId="32443E06" w:rsidR="000518C3" w:rsidRPr="00CD4254" w:rsidRDefault="000518C3" w:rsidP="000518C3">
                            <w:pPr>
                              <w:pStyle w:val="SFPAPBodyText"/>
                            </w:pPr>
                            <w:r>
                              <w:rPr>
                                <w:b/>
                                <w:bCs/>
                              </w:rPr>
                              <w:t>Secretariat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4D5397">
                              <w:t xml:space="preserve">Philippa Brosnan, </w:t>
                            </w:r>
                            <w:r w:rsidR="00541897">
                              <w:t xml:space="preserve">Roanna Sefton </w:t>
                            </w:r>
                            <w:proofErr w:type="gramStart"/>
                            <w:r w:rsidR="00541897">
                              <w:t xml:space="preserve">and </w:t>
                            </w:r>
                            <w:r w:rsidRPr="00CD4254">
                              <w:t xml:space="preserve"> </w:t>
                            </w:r>
                            <w:r w:rsidR="00541897">
                              <w:t>Trisha</w:t>
                            </w:r>
                            <w:proofErr w:type="gramEnd"/>
                            <w:r w:rsidR="00541897">
                              <w:t xml:space="preserve"> Melvin</w:t>
                            </w:r>
                          </w:p>
                          <w:p w14:paraId="56D9A81C" w14:textId="77777777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</w:p>
                          <w:p w14:paraId="77131ECC" w14:textId="77777777" w:rsidR="005E1C8A" w:rsidRDefault="005E1C8A" w:rsidP="005E1C8A">
                            <w:pPr>
                              <w:pStyle w:val="SFPAPBodyText"/>
                            </w:pPr>
                          </w:p>
                          <w:p w14:paraId="33917624" w14:textId="77777777" w:rsidR="005E1C8A" w:rsidRDefault="005E1C8A" w:rsidP="005E1C8A">
                            <w:pPr>
                              <w:pStyle w:val="SFPAPBodyText"/>
                            </w:pPr>
                          </w:p>
                          <w:p w14:paraId="6E6E0AA2" w14:textId="77777777" w:rsidR="005E1C8A" w:rsidRDefault="005E1C8A" w:rsidP="005E1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BC6E2" id="_x0000_s1027" type="#_x0000_t202" style="width:471.65pt;height:10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" fillcolor="#f0e2f1" stroked="f" strokeweight=".5pt">
                <v:fill opacity="26471f"/>
                <v:textbox>
                  <w:txbxContent>
                    <w:p w14:paraId="22FB11B7" w14:textId="77777777" w:rsidR="005E1C8A" w:rsidRPr="00A05AEB" w:rsidRDefault="005E1C8A" w:rsidP="005E1C8A">
                      <w:pPr>
                        <w:pStyle w:val="SFPAPSmallSubheadingPink"/>
                      </w:pPr>
                      <w:r>
                        <w:t>Attendees</w:t>
                      </w:r>
                    </w:p>
                    <w:p w14:paraId="14E36875" w14:textId="583F801A" w:rsidR="005E1C8A" w:rsidRPr="00AB1A2D" w:rsidRDefault="000518C3" w:rsidP="005E1C8A">
                      <w:pPr>
                        <w:pStyle w:val="SFPAPBodyText"/>
                        <w:spacing w:after="40"/>
                      </w:pPr>
                      <w:r>
                        <w:rPr>
                          <w:b/>
                          <w:bCs/>
                        </w:rPr>
                        <w:t>Panel</w:t>
                      </w:r>
                      <w:r w:rsidR="005E1C8A" w:rsidRPr="00AB1A2D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4154E9">
                        <w:t xml:space="preserve">Matthew Cole, </w:t>
                      </w:r>
                      <w:r w:rsidR="00D57119">
                        <w:t>Kirsten Jenkins, Alistair Steele</w:t>
                      </w:r>
                      <w:r w:rsidR="00541897">
                        <w:t xml:space="preserve"> and</w:t>
                      </w:r>
                      <w:r w:rsidR="00D57119">
                        <w:t xml:space="preserve"> </w:t>
                      </w:r>
                      <w:r w:rsidR="004D5397">
                        <w:t>Fraser Stewart</w:t>
                      </w:r>
                    </w:p>
                    <w:p w14:paraId="732B1536" w14:textId="32443E06" w:rsidR="000518C3" w:rsidRPr="00CD4254" w:rsidRDefault="000518C3" w:rsidP="000518C3">
                      <w:pPr>
                        <w:pStyle w:val="SFPAPBodyText"/>
                      </w:pPr>
                      <w:r>
                        <w:rPr>
                          <w:b/>
                          <w:bCs/>
                        </w:rPr>
                        <w:t>Secretariat</w:t>
                      </w:r>
                      <w:r w:rsidR="005E1C8A" w:rsidRPr="00AB1A2D">
                        <w:rPr>
                          <w:b/>
                          <w:bCs/>
                        </w:rPr>
                        <w:t>:</w:t>
                      </w:r>
                      <w:r w:rsidR="005E1C8A" w:rsidRPr="00AB1A2D">
                        <w:rPr>
                          <w:b/>
                          <w:bCs/>
                        </w:rPr>
                        <w:tab/>
                      </w:r>
                      <w:r w:rsidR="004D5397">
                        <w:t xml:space="preserve">Philippa Brosnan, </w:t>
                      </w:r>
                      <w:r w:rsidR="00541897">
                        <w:t xml:space="preserve">Roanna Sefton </w:t>
                      </w:r>
                      <w:proofErr w:type="gramStart"/>
                      <w:r w:rsidR="00541897">
                        <w:t xml:space="preserve">and </w:t>
                      </w:r>
                      <w:r w:rsidRPr="00CD4254">
                        <w:t xml:space="preserve"> </w:t>
                      </w:r>
                      <w:r w:rsidR="00541897">
                        <w:t>Trisha</w:t>
                      </w:r>
                      <w:proofErr w:type="gramEnd"/>
                      <w:r w:rsidR="00541897">
                        <w:t xml:space="preserve"> Melvin</w:t>
                      </w:r>
                    </w:p>
                    <w:p w14:paraId="56D9A81C" w14:textId="77777777" w:rsidR="005E1C8A" w:rsidRPr="00AB1A2D" w:rsidRDefault="005E1C8A" w:rsidP="005E1C8A">
                      <w:pPr>
                        <w:pStyle w:val="SFPAPBodyText"/>
                        <w:spacing w:after="40"/>
                      </w:pPr>
                    </w:p>
                    <w:p w14:paraId="77131ECC" w14:textId="77777777" w:rsidR="005E1C8A" w:rsidRDefault="005E1C8A" w:rsidP="005E1C8A">
                      <w:pPr>
                        <w:pStyle w:val="SFPAPBodyText"/>
                      </w:pPr>
                    </w:p>
                    <w:p w14:paraId="33917624" w14:textId="77777777" w:rsidR="005E1C8A" w:rsidRDefault="005E1C8A" w:rsidP="005E1C8A">
                      <w:pPr>
                        <w:pStyle w:val="SFPAPBodyText"/>
                      </w:pPr>
                    </w:p>
                    <w:p w14:paraId="6E6E0AA2" w14:textId="77777777" w:rsidR="005E1C8A" w:rsidRDefault="005E1C8A" w:rsidP="005E1C8A"/>
                  </w:txbxContent>
                </v:textbox>
                <w10:anchorlock/>
              </v:shape>
            </w:pict>
          </mc:Fallback>
        </mc:AlternateContent>
      </w:r>
    </w:p>
    <w:p w14:paraId="0E9AD49A" w14:textId="77777777" w:rsidR="000518C3" w:rsidRDefault="000518C3" w:rsidP="005E1C8A">
      <w:pPr>
        <w:pStyle w:val="SFPAPBodyText"/>
        <w:spacing w:afterLines="100" w:after="240" w:line="240" w:lineRule="auto"/>
        <w:rPr>
          <w:noProof/>
        </w:rPr>
      </w:pPr>
    </w:p>
    <w:p w14:paraId="3BFC054D" w14:textId="2C921154" w:rsidR="000518C3" w:rsidRPr="00E5721D" w:rsidRDefault="00AB1A2D" w:rsidP="00594D14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1: </w:t>
      </w:r>
      <w:r w:rsidR="00594D14" w:rsidRPr="00E5721D">
        <w:rPr>
          <w:rFonts w:cs="Arial"/>
          <w:noProof/>
          <w:sz w:val="24"/>
          <w:szCs w:val="24"/>
        </w:rPr>
        <w:t xml:space="preserve">Introductory Remarks </w:t>
      </w:r>
    </w:p>
    <w:p w14:paraId="0B8C1902" w14:textId="3679FEDE" w:rsidR="00421686" w:rsidRDefault="00421686" w:rsidP="00655BA8">
      <w:pPr>
        <w:pStyle w:val="SFPAPSmallSubheading"/>
        <w:rPr>
          <w:rFonts w:cs="Arial"/>
          <w:b w:val="0"/>
          <w:bCs w:val="0"/>
          <w:sz w:val="24"/>
          <w:szCs w:val="24"/>
        </w:rPr>
      </w:pPr>
      <w:r w:rsidRPr="00421686">
        <w:rPr>
          <w:rFonts w:cs="Arial"/>
          <w:b w:val="0"/>
          <w:bCs w:val="0"/>
          <w:sz w:val="24"/>
          <w:szCs w:val="24"/>
        </w:rPr>
        <w:t xml:space="preserve">Matt welcomed everyone to the meeting and noted the importance of finishing on time. </w:t>
      </w:r>
      <w:r w:rsidR="007233DF">
        <w:rPr>
          <w:rFonts w:cs="Arial"/>
          <w:b w:val="0"/>
          <w:bCs w:val="0"/>
          <w:sz w:val="24"/>
          <w:szCs w:val="24"/>
        </w:rPr>
        <w:t>Matt</w:t>
      </w:r>
      <w:r w:rsidRPr="00421686">
        <w:rPr>
          <w:rFonts w:cs="Arial"/>
          <w:b w:val="0"/>
          <w:bCs w:val="0"/>
          <w:sz w:val="24"/>
          <w:szCs w:val="24"/>
        </w:rPr>
        <w:t xml:space="preserve"> mad</w:t>
      </w:r>
      <w:r w:rsidR="007233DF">
        <w:rPr>
          <w:rFonts w:cs="Arial"/>
          <w:b w:val="0"/>
          <w:bCs w:val="0"/>
          <w:sz w:val="24"/>
          <w:szCs w:val="24"/>
        </w:rPr>
        <w:t xml:space="preserve">e </w:t>
      </w:r>
      <w:r w:rsidR="007233DF" w:rsidRPr="007233DF">
        <w:rPr>
          <w:rFonts w:cs="Arial"/>
          <w:b w:val="0"/>
          <w:bCs w:val="0"/>
          <w:sz w:val="24"/>
          <w:szCs w:val="24"/>
        </w:rPr>
        <w:t>minor adjustments to the agenda to facilitate a more efficient flow of discussion</w:t>
      </w:r>
      <w:r w:rsidR="00A03C16">
        <w:rPr>
          <w:rFonts w:cs="Arial"/>
          <w:b w:val="0"/>
          <w:bCs w:val="0"/>
          <w:sz w:val="24"/>
          <w:szCs w:val="24"/>
        </w:rPr>
        <w:t>.</w:t>
      </w:r>
      <w:r w:rsidR="0018436D">
        <w:rPr>
          <w:rFonts w:cs="Arial"/>
          <w:b w:val="0"/>
          <w:bCs w:val="0"/>
          <w:sz w:val="24"/>
          <w:szCs w:val="24"/>
        </w:rPr>
        <w:t xml:space="preserve"> Matt also advised the Panel that Douglas Armstrong </w:t>
      </w:r>
      <w:ins w:id="0" w:author="Philippa Brosnan" w:date="2025-10-27T16:07:00Z" w16du:dateUtc="2025-10-27T16:07:00Z">
        <w:r w:rsidR="005E7552">
          <w:rPr>
            <w:rFonts w:cs="Arial"/>
            <w:b w:val="0"/>
            <w:bCs w:val="0"/>
            <w:sz w:val="24"/>
            <w:szCs w:val="24"/>
          </w:rPr>
          <w:t xml:space="preserve">– the </w:t>
        </w:r>
        <w:r w:rsidR="00413067">
          <w:rPr>
            <w:rFonts w:cs="Arial"/>
            <w:b w:val="0"/>
            <w:bCs w:val="0"/>
            <w:sz w:val="24"/>
            <w:szCs w:val="24"/>
          </w:rPr>
          <w:t xml:space="preserve">Scottish Government’s Fuel Poverty Team Leader – </w:t>
        </w:r>
      </w:ins>
      <w:r w:rsidR="0018436D">
        <w:rPr>
          <w:rFonts w:cs="Arial"/>
          <w:b w:val="0"/>
          <w:bCs w:val="0"/>
          <w:sz w:val="24"/>
          <w:szCs w:val="24"/>
        </w:rPr>
        <w:t>will be moving to a new position.</w:t>
      </w:r>
    </w:p>
    <w:p w14:paraId="1E4444E3" w14:textId="54DBB3C3" w:rsidR="00655BA8" w:rsidRDefault="00655BA8" w:rsidP="00655BA8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</w:t>
      </w:r>
      <w:r w:rsidR="00C960F7">
        <w:rPr>
          <w:rFonts w:cs="Arial"/>
          <w:noProof/>
          <w:sz w:val="24"/>
          <w:szCs w:val="24"/>
        </w:rPr>
        <w:t>2</w:t>
      </w:r>
      <w:r w:rsidRPr="00E5721D">
        <w:rPr>
          <w:rFonts w:cs="Arial"/>
          <w:noProof/>
          <w:sz w:val="24"/>
          <w:szCs w:val="24"/>
        </w:rPr>
        <w:t xml:space="preserve">: </w:t>
      </w:r>
      <w:r w:rsidR="009C7D02">
        <w:rPr>
          <w:rFonts w:cs="Arial"/>
          <w:noProof/>
          <w:sz w:val="24"/>
          <w:szCs w:val="24"/>
        </w:rPr>
        <w:t>Panel Dates</w:t>
      </w:r>
      <w:r w:rsidR="00383618">
        <w:rPr>
          <w:rFonts w:cs="Arial"/>
          <w:noProof/>
          <w:sz w:val="24"/>
          <w:szCs w:val="24"/>
        </w:rPr>
        <w:t xml:space="preserve"> and availability</w:t>
      </w:r>
    </w:p>
    <w:p w14:paraId="4C1B222F" w14:textId="5607990A" w:rsidR="00D524E1" w:rsidRPr="00D524E1" w:rsidRDefault="00D524E1" w:rsidP="00D524E1">
      <w:pPr>
        <w:pStyle w:val="SFPAPBodyText"/>
      </w:pPr>
      <w:r>
        <w:t>Trisha took the panel through the u</w:t>
      </w:r>
      <w:proofErr w:type="spellStart"/>
      <w:r w:rsidRPr="00D524E1">
        <w:rPr>
          <w:lang w:val="en-US"/>
        </w:rPr>
        <w:t>pcoming</w:t>
      </w:r>
      <w:proofErr w:type="spellEnd"/>
      <w:r w:rsidRPr="00D524E1">
        <w:rPr>
          <w:lang w:val="en-US"/>
        </w:rPr>
        <w:t xml:space="preserve"> Panel</w:t>
      </w:r>
      <w:r w:rsidR="00594E0A">
        <w:rPr>
          <w:lang w:val="en-US"/>
        </w:rPr>
        <w:t xml:space="preserve"> </w:t>
      </w:r>
      <w:del w:id="1" w:author="Philippa Brosnan" w:date="2025-10-27T16:07:00Z" w16du:dateUtc="2025-10-27T16:07:00Z">
        <w:r w:rsidRPr="00D524E1" w:rsidDel="00413067">
          <w:rPr>
            <w:lang w:val="en-US"/>
          </w:rPr>
          <w:delText xml:space="preserve"> &amp; </w:delText>
        </w:r>
      </w:del>
      <w:r w:rsidRPr="00D524E1">
        <w:rPr>
          <w:lang w:val="en-US"/>
        </w:rPr>
        <w:t>Meeting</w:t>
      </w:r>
      <w:r w:rsidR="00594E0A">
        <w:rPr>
          <w:lang w:val="en-US"/>
        </w:rPr>
        <w:t xml:space="preserve"> </w:t>
      </w:r>
      <w:del w:id="2" w:author="Philippa Brosnan" w:date="2025-10-27T16:08:00Z" w16du:dateUtc="2025-10-27T16:08:00Z">
        <w:r w:rsidRPr="00D524E1" w:rsidDel="00413067">
          <w:rPr>
            <w:lang w:val="en-US"/>
          </w:rPr>
          <w:delText xml:space="preserve">s – Planning </w:delText>
        </w:r>
      </w:del>
      <w:r w:rsidRPr="00D524E1">
        <w:rPr>
          <w:lang w:val="en-US"/>
        </w:rPr>
        <w:t>Overview</w:t>
      </w:r>
      <w:r>
        <w:rPr>
          <w:lang w:val="en-US"/>
        </w:rPr>
        <w:t>. The Panel discussed what the</w:t>
      </w:r>
      <w:r w:rsidR="00AF2459">
        <w:rPr>
          <w:lang w:val="en-US"/>
        </w:rPr>
        <w:t>y</w:t>
      </w:r>
      <w:r>
        <w:rPr>
          <w:lang w:val="en-US"/>
        </w:rPr>
        <w:t xml:space="preserve"> th</w:t>
      </w:r>
      <w:ins w:id="3" w:author="Philippa Brosnan" w:date="2025-10-27T16:08:00Z" w16du:dateUtc="2025-10-27T16:08:00Z">
        <w:r w:rsidR="007F4D69">
          <w:rPr>
            <w:lang w:val="en-US"/>
          </w:rPr>
          <w:t xml:space="preserve">ought would </w:t>
        </w:r>
      </w:ins>
      <w:del w:id="4" w:author="Philippa Brosnan" w:date="2025-10-27T16:08:00Z" w16du:dateUtc="2025-10-27T16:08:00Z">
        <w:r w:rsidDel="007F4D69">
          <w:rPr>
            <w:lang w:val="en-US"/>
          </w:rPr>
          <w:delText>ink would</w:delText>
        </w:r>
      </w:del>
      <w:r>
        <w:rPr>
          <w:lang w:val="en-US"/>
        </w:rPr>
        <w:t xml:space="preserve"> work and agreed on </w:t>
      </w:r>
      <w:r w:rsidR="004A3DCE">
        <w:rPr>
          <w:lang w:val="en-US"/>
        </w:rPr>
        <w:t xml:space="preserve">dates and </w:t>
      </w:r>
      <w:r>
        <w:rPr>
          <w:lang w:val="en-US"/>
        </w:rPr>
        <w:t>times</w:t>
      </w:r>
      <w:r w:rsidR="00AF2459">
        <w:rPr>
          <w:lang w:val="en-US"/>
        </w:rPr>
        <w:t>. Trisha will follow this up with calendar holds in everyone</w:t>
      </w:r>
      <w:r w:rsidR="00464DD3">
        <w:rPr>
          <w:lang w:val="en-US"/>
        </w:rPr>
        <w:t>’</w:t>
      </w:r>
      <w:r w:rsidR="00AF2459">
        <w:rPr>
          <w:lang w:val="en-US"/>
        </w:rPr>
        <w:t>s diary.</w:t>
      </w:r>
    </w:p>
    <w:p w14:paraId="525CD47C" w14:textId="72CB4A5F" w:rsidR="00655BA8" w:rsidRDefault="00655BA8" w:rsidP="00655BA8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3:  </w:t>
      </w:r>
      <w:r w:rsidR="00383618">
        <w:rPr>
          <w:rFonts w:cs="Arial"/>
          <w:noProof/>
          <w:sz w:val="24"/>
          <w:szCs w:val="24"/>
        </w:rPr>
        <w:t xml:space="preserve">Intern </w:t>
      </w:r>
    </w:p>
    <w:p w14:paraId="691AC7EB" w14:textId="10A62BE4" w:rsidR="00383618" w:rsidRPr="00383618" w:rsidRDefault="00702956" w:rsidP="00383618">
      <w:pPr>
        <w:pStyle w:val="SFPAPBodyText"/>
      </w:pPr>
      <w:r>
        <w:t xml:space="preserve">Roanna updated </w:t>
      </w:r>
      <w:del w:id="5" w:author="Philippa Brosnan" w:date="2025-10-27T16:08:00Z" w16du:dateUtc="2025-10-27T16:08:00Z">
        <w:r w:rsidDel="007F4D69">
          <w:delText xml:space="preserve">the Panel </w:delText>
        </w:r>
      </w:del>
      <w:r>
        <w:t xml:space="preserve">that </w:t>
      </w:r>
      <w:del w:id="6" w:author="Philippa Brosnan" w:date="2025-10-27T16:08:00Z" w16du:dateUtc="2025-10-27T16:08:00Z">
        <w:r w:rsidDel="007F4D69">
          <w:delText xml:space="preserve">they have been allocated </w:delText>
        </w:r>
      </w:del>
      <w:r>
        <w:t xml:space="preserve">an intern </w:t>
      </w:r>
      <w:ins w:id="7" w:author="Philippa Brosnan" w:date="2025-10-27T16:08:00Z" w16du:dateUtc="2025-10-27T16:08:00Z">
        <w:r w:rsidR="007F4D69">
          <w:t>has been matched with the</w:t>
        </w:r>
      </w:ins>
      <w:ins w:id="8" w:author="Philippa Brosnan" w:date="2025-10-27T16:09:00Z" w16du:dateUtc="2025-10-27T16:09:00Z">
        <w:r w:rsidR="007F4D69">
          <w:t xml:space="preserve"> Panel</w:t>
        </w:r>
        <w:r w:rsidR="00522875">
          <w:t xml:space="preserve"> and</w:t>
        </w:r>
      </w:ins>
      <w:del w:id="9" w:author="Philippa Brosnan" w:date="2025-10-27T16:09:00Z" w16du:dateUtc="2025-10-27T16:09:00Z">
        <w:r w:rsidDel="00522875">
          <w:delText>a</w:delText>
        </w:r>
        <w:r w:rsidRPr="00702956" w:rsidDel="00522875">
          <w:delText>nd the proposed start date is the 3rd of November</w:delText>
        </w:r>
        <w:r w:rsidDel="00522875">
          <w:delText>,</w:delText>
        </w:r>
        <w:r w:rsidRPr="00702956" w:rsidDel="00522875">
          <w:delText xml:space="preserve"> so 2 1/2 days a week for six months. </w:delText>
        </w:r>
        <w:r w:rsidR="00A1407E" w:rsidDel="00522875">
          <w:delText>Roanna checked that</w:delText>
        </w:r>
      </w:del>
      <w:r w:rsidR="00A1407E">
        <w:t xml:space="preserve"> </w:t>
      </w:r>
      <w:del w:id="10" w:author="Philippa Brosnan" w:date="2025-10-27T16:09:00Z" w16du:dateUtc="2025-10-27T16:09:00Z">
        <w:r w:rsidR="00A1407E" w:rsidDel="00522875">
          <w:delText xml:space="preserve">the Panel are happy to go ahead before booking in a meeting to speak with the intern. </w:delText>
        </w:r>
      </w:del>
      <w:ins w:id="11" w:author="Philippa Brosnan" w:date="2025-10-27T16:09:00Z" w16du:dateUtc="2025-10-27T16:09:00Z">
        <w:r w:rsidR="00522875">
          <w:t xml:space="preserve">The </w:t>
        </w:r>
      </w:ins>
      <w:r w:rsidR="00A1407E">
        <w:t>Panel agreed they are happy to proceed.</w:t>
      </w:r>
    </w:p>
    <w:p w14:paraId="2206457B" w14:textId="49CB5DC1" w:rsidR="004E559D" w:rsidRPr="00E5721D" w:rsidRDefault="00594D14" w:rsidP="004E559D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</w:t>
      </w:r>
      <w:r w:rsidR="00655BA8">
        <w:rPr>
          <w:rFonts w:cs="Arial"/>
          <w:noProof/>
          <w:sz w:val="24"/>
          <w:szCs w:val="24"/>
        </w:rPr>
        <w:t>4</w:t>
      </w:r>
      <w:r w:rsidRPr="00E5721D">
        <w:rPr>
          <w:rFonts w:cs="Arial"/>
          <w:noProof/>
          <w:sz w:val="24"/>
          <w:szCs w:val="24"/>
        </w:rPr>
        <w:t xml:space="preserve">:  </w:t>
      </w:r>
      <w:r w:rsidR="004E559D" w:rsidRPr="00E5721D">
        <w:rPr>
          <w:rFonts w:cs="Arial"/>
          <w:noProof/>
          <w:sz w:val="24"/>
          <w:szCs w:val="24"/>
        </w:rPr>
        <w:t>Periodic Report Response</w:t>
      </w:r>
    </w:p>
    <w:p w14:paraId="73AFB871" w14:textId="300BB2C7" w:rsidR="00594D14" w:rsidRPr="00E5721D" w:rsidRDefault="009D798C" w:rsidP="00594D14">
      <w:pPr>
        <w:pStyle w:val="SFPAPSmallSubheading"/>
        <w:rPr>
          <w:rFonts w:cs="Arial"/>
          <w:b w:val="0"/>
          <w:bCs w:val="0"/>
          <w:noProof/>
          <w:sz w:val="24"/>
          <w:szCs w:val="24"/>
        </w:rPr>
      </w:pPr>
      <w:r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Matt </w:t>
      </w:r>
      <w:ins w:id="12" w:author="Philippa Brosnan" w:date="2025-10-27T16:10:00Z" w16du:dateUtc="2025-10-27T16:10:00Z">
        <w:r w:rsidR="000E3D52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t xml:space="preserve">reflected that the Panel is very  </w:t>
        </w:r>
      </w:ins>
      <w:del w:id="13" w:author="Philippa Brosnan" w:date="2025-10-27T16:10:00Z" w16du:dateUtc="2025-10-27T16:10:00Z">
        <w:r w:rsidRPr="00E5721D" w:rsidDel="000E3D52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delText>s</w:delText>
        </w:r>
        <w:r w:rsidR="004D5622" w:rsidDel="000E3D52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delText>aid we are looking to get this in to a near</w:delText>
        </w:r>
      </w:del>
      <w:ins w:id="14" w:author="Philippa Brosnan" w:date="2025-10-27T16:10:00Z" w16du:dateUtc="2025-10-27T16:10:00Z">
        <w:r w:rsidR="000E3D52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t xml:space="preserve"> to </w:t>
        </w:r>
        <w:proofErr w:type="gramStart"/>
        <w:r w:rsidR="000E3D52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t xml:space="preserve">a </w:t>
        </w:r>
      </w:ins>
      <w:r w:rsidR="004D5622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final</w:t>
      </w:r>
      <w:proofErr w:type="gramEnd"/>
      <w:r w:rsidR="004D5622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version and thanked everyone for their work.</w:t>
      </w:r>
      <w:r w:rsidR="00AC72B2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</w:t>
      </w:r>
      <w:r w:rsidR="00AF4B80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Matt said</w:t>
      </w:r>
      <w:r w:rsidR="005802D5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</w:t>
      </w:r>
      <w:proofErr w:type="spellStart"/>
      <w:proofErr w:type="gramStart"/>
      <w:r w:rsidR="00DB35E4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its</w:t>
      </w:r>
      <w:proofErr w:type="spellEnd"/>
      <w:proofErr w:type="gramEnd"/>
      <w:r w:rsidR="00DB35E4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</w:t>
      </w:r>
      <w:proofErr w:type="gramStart"/>
      <w:r w:rsidR="00DB35E4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really important</w:t>
      </w:r>
      <w:proofErr w:type="gramEnd"/>
      <w:r w:rsidR="00DB35E4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that the questions that Philippa has</w:t>
      </w:r>
      <w:del w:id="15" w:author="Philippa Brosnan" w:date="2025-10-27T16:10:00Z" w16du:dateUtc="2025-10-27T16:10:00Z">
        <w:r w:rsidR="00DB35E4" w:rsidDel="000E3D52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delText>, we will</w:delText>
        </w:r>
        <w:r w:rsidR="00E83648" w:rsidDel="000E3D52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delText xml:space="preserve"> need to</w:delText>
        </w:r>
      </w:del>
      <w:r w:rsidR="00E83648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</w:t>
      </w:r>
      <w:ins w:id="16" w:author="Philippa Brosnan" w:date="2025-10-27T16:11:00Z" w16du:dateUtc="2025-10-27T16:11:00Z">
        <w:r w:rsidR="000E3D52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t xml:space="preserve">are </w:t>
        </w:r>
      </w:ins>
      <w:r w:rsidR="00E83648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answer</w:t>
      </w:r>
      <w:ins w:id="17" w:author="Philippa Brosnan" w:date="2025-10-27T16:11:00Z" w16du:dateUtc="2025-10-27T16:11:00Z">
        <w:r w:rsidR="000E3D52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t>ed in</w:t>
        </w:r>
      </w:ins>
      <w:r w:rsidR="00E83648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today</w:t>
      </w:r>
      <w:ins w:id="18" w:author="Philippa Brosnan" w:date="2025-10-27T16:11:00Z" w16du:dateUtc="2025-10-27T16:11:00Z">
        <w:r w:rsidR="000E3D52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t>’s me</w:t>
        </w:r>
        <w:r w:rsidR="006F717C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t xml:space="preserve">eting. </w:t>
        </w:r>
      </w:ins>
      <w:del w:id="19" w:author="Trisha Melvin" w:date="2025-10-28T09:49:00Z" w16du:dateUtc="2025-10-28T09:49:00Z">
        <w:r w:rsidR="00E83648" w:rsidDel="00C04CCF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delText xml:space="preserve"> </w:delText>
        </w:r>
      </w:del>
      <w:del w:id="20" w:author="Philippa Brosnan" w:date="2025-10-27T16:11:00Z" w16du:dateUtc="2025-10-27T16:11:00Z">
        <w:r w:rsidR="00E83648" w:rsidDel="006F717C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delText xml:space="preserve">and if we cant answer today ,we need to be really clear on our position. </w:delText>
        </w:r>
      </w:del>
      <w:ins w:id="21" w:author="Philippa Brosnan" w:date="2025-10-27T16:11:00Z" w16du:dateUtc="2025-10-27T16:11:00Z">
        <w:del w:id="22" w:author="Trisha Melvin" w:date="2025-10-28T09:49:00Z" w16du:dateUtc="2025-10-28T09:49:00Z">
          <w:r w:rsidR="006F717C" w:rsidDel="00C04CCF">
            <w:rPr>
              <w:rFonts w:eastAsia="Segoe UI" w:cs="Arial"/>
              <w:b w:val="0"/>
              <w:bCs w:val="0"/>
              <w:color w:val="323130"/>
              <w:sz w:val="24"/>
              <w:szCs w:val="24"/>
              <w:lang w:val="en-US"/>
            </w:rPr>
            <w:delText xml:space="preserve"> </w:delText>
          </w:r>
        </w:del>
      </w:ins>
      <w:r w:rsidR="00E83648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Matt advised </w:t>
      </w:r>
      <w:ins w:id="23" w:author="Philippa Brosnan" w:date="2025-10-27T16:11:00Z" w16du:dateUtc="2025-10-27T16:11:00Z">
        <w:r w:rsidR="006F717C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t xml:space="preserve">that he and the Secretariat would </w:t>
        </w:r>
      </w:ins>
      <w:del w:id="24" w:author="Philippa Brosnan" w:date="2025-10-27T16:11:00Z" w16du:dateUtc="2025-10-27T16:11:00Z">
        <w:r w:rsidR="00E83648" w:rsidDel="006F717C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delText xml:space="preserve">himself and Philippa are going to </w:delText>
        </w:r>
      </w:del>
      <w:r w:rsidR="00E83648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go through the document on Monday</w:t>
      </w:r>
      <w:r w:rsidR="00A10451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</w:t>
      </w:r>
      <w:ins w:id="25" w:author="Philippa Brosnan" w:date="2025-10-27T16:12:00Z" w16du:dateUtc="2025-10-27T16:12:00Z">
        <w:r w:rsidR="00901B8B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t>1</w:t>
        </w:r>
        <w:r w:rsidR="00901B8B" w:rsidRPr="00901B8B">
          <w:rPr>
            <w:rFonts w:eastAsia="Segoe UI" w:cs="Arial"/>
            <w:b w:val="0"/>
            <w:bCs w:val="0"/>
            <w:color w:val="323130"/>
            <w:sz w:val="24"/>
            <w:szCs w:val="24"/>
            <w:vertAlign w:val="superscript"/>
            <w:lang w:val="en-US"/>
            <w:rPrChange w:id="26" w:author="Philippa Brosnan" w:date="2025-10-27T16:12:00Z" w16du:dateUtc="2025-10-27T16:12:00Z">
              <w:rPr>
                <w:rFonts w:eastAsia="Segoe UI" w:cs="Arial"/>
                <w:b w:val="0"/>
                <w:bCs w:val="0"/>
                <w:color w:val="323130"/>
                <w:sz w:val="24"/>
                <w:szCs w:val="24"/>
                <w:lang w:val="en-US"/>
              </w:rPr>
            </w:rPrChange>
          </w:rPr>
          <w:t>st</w:t>
        </w:r>
        <w:r w:rsidR="00901B8B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t xml:space="preserve"> September and that </w:t>
        </w:r>
      </w:ins>
      <w:del w:id="27" w:author="Philippa Brosnan" w:date="2025-10-27T16:12:00Z" w16du:dateUtc="2025-10-27T16:12:00Z">
        <w:r w:rsidR="00A10451" w:rsidDel="00901B8B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delText xml:space="preserve">so </w:delText>
        </w:r>
      </w:del>
      <w:r w:rsidR="00A10451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any final comments </w:t>
      </w:r>
      <w:ins w:id="28" w:author="Philippa Brosnan" w:date="2025-10-27T16:12:00Z" w16du:dateUtc="2025-10-27T16:12:00Z">
        <w:r w:rsidR="00901B8B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t xml:space="preserve">should </w:t>
        </w:r>
        <w:r w:rsidR="00901B8B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lastRenderedPageBreak/>
          <w:t xml:space="preserve">be sent </w:t>
        </w:r>
      </w:ins>
      <w:del w:id="29" w:author="Philippa Brosnan" w:date="2025-10-27T16:12:00Z" w16du:dateUtc="2025-10-27T16:12:00Z">
        <w:r w:rsidR="00A10451" w:rsidDel="00901B8B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delText xml:space="preserve">over </w:delText>
        </w:r>
      </w:del>
      <w:r w:rsidR="00A10451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to Philippa by Monday morning at the latest.</w:t>
      </w:r>
      <w:r w:rsidR="00AF4B80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</w:t>
      </w:r>
      <w:r w:rsidR="00AC72B2" w:rsidRPr="00E5721D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The Panel reviewed the document </w:t>
      </w:r>
      <w:del w:id="30" w:author="Philippa Brosnan" w:date="2025-10-27T16:12:00Z" w16du:dateUtc="2025-10-27T16:12:00Z">
        <w:r w:rsidR="00931BDD" w:rsidDel="00DC5E69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delText>answering Philippas question</w:delText>
        </w:r>
        <w:r w:rsidR="002A2793" w:rsidDel="00DC5E69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delText>s and making</w:delText>
        </w:r>
      </w:del>
      <w:ins w:id="31" w:author="Philippa Brosnan" w:date="2025-10-27T16:12:00Z" w16du:dateUtc="2025-10-27T16:12:00Z">
        <w:r w:rsidR="00DC5E69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t xml:space="preserve">and requested amendments where applicable. </w:t>
        </w:r>
      </w:ins>
      <w:del w:id="32" w:author="Philippa Brosnan" w:date="2025-10-27T16:12:00Z" w16du:dateUtc="2025-10-27T16:12:00Z">
        <w:r w:rsidR="002A2793" w:rsidDel="00DC5E69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delText xml:space="preserve"> any adjustments needed.</w:delText>
        </w:r>
      </w:del>
      <w:r w:rsidR="000B28FE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Philippa will </w:t>
      </w:r>
      <w:ins w:id="33" w:author="Philippa Brosnan" w:date="2025-10-27T16:12:00Z" w16du:dateUtc="2025-10-27T16:12:00Z">
        <w:r w:rsidR="00DC5E69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t xml:space="preserve">produce </w:t>
        </w:r>
      </w:ins>
      <w:ins w:id="34" w:author="Philippa Brosnan" w:date="2025-10-27T16:13:00Z" w16du:dateUtc="2025-10-27T16:13:00Z">
        <w:r w:rsidR="00DC5E69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t>a final version for the walk</w:t>
        </w:r>
      </w:ins>
      <w:r w:rsidR="00FC019E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-</w:t>
      </w:r>
      <w:ins w:id="35" w:author="Philippa Brosnan" w:date="2025-10-27T16:13:00Z" w16du:dateUtc="2025-10-27T16:13:00Z">
        <w:r w:rsidR="00DC5E69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t xml:space="preserve">through of the document on </w:t>
        </w:r>
      </w:ins>
      <w:del w:id="36" w:author="Philippa Brosnan" w:date="2025-10-27T16:13:00Z" w16du:dateUtc="2025-10-27T16:13:00Z">
        <w:r w:rsidR="000B28FE" w:rsidDel="00DC5E69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delText xml:space="preserve">take this away to have it </w:delText>
        </w:r>
        <w:r w:rsidR="00EE4850" w:rsidDel="00DC5E69">
          <w:rPr>
            <w:rFonts w:eastAsia="Segoe UI" w:cs="Arial"/>
            <w:b w:val="0"/>
            <w:bCs w:val="0"/>
            <w:color w:val="323130"/>
            <w:sz w:val="24"/>
            <w:szCs w:val="24"/>
            <w:lang w:val="en-US"/>
          </w:rPr>
          <w:delText xml:space="preserve">ready for her and Matts meeting on </w:delText>
        </w:r>
      </w:del>
      <w:r w:rsidR="00EE4850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>Monday 1</w:t>
      </w:r>
      <w:r w:rsidR="00EE4850" w:rsidRPr="00EE4850">
        <w:rPr>
          <w:rFonts w:eastAsia="Segoe UI" w:cs="Arial"/>
          <w:b w:val="0"/>
          <w:bCs w:val="0"/>
          <w:color w:val="323130"/>
          <w:sz w:val="24"/>
          <w:szCs w:val="24"/>
          <w:vertAlign w:val="superscript"/>
          <w:lang w:val="en-US"/>
        </w:rPr>
        <w:t>st</w:t>
      </w:r>
      <w:r w:rsidR="00EE4850">
        <w:rPr>
          <w:rFonts w:eastAsia="Segoe UI" w:cs="Arial"/>
          <w:b w:val="0"/>
          <w:bCs w:val="0"/>
          <w:color w:val="323130"/>
          <w:sz w:val="24"/>
          <w:szCs w:val="24"/>
          <w:lang w:val="en-US"/>
        </w:rPr>
        <w:t xml:space="preserve"> September.</w:t>
      </w:r>
    </w:p>
    <w:p w14:paraId="28ECC96A" w14:textId="4FA1827A" w:rsidR="00EC62F1" w:rsidRPr="00372436" w:rsidRDefault="00EC62F1" w:rsidP="00EC62F1">
      <w:pPr>
        <w:pStyle w:val="SFPAPSmallSubheading"/>
        <w:rPr>
          <w:noProof/>
          <w:sz w:val="24"/>
          <w:szCs w:val="24"/>
        </w:rPr>
      </w:pPr>
      <w:r w:rsidRPr="00372436">
        <w:rPr>
          <w:noProof/>
          <w:sz w:val="24"/>
          <w:szCs w:val="24"/>
        </w:rPr>
        <w:t xml:space="preserve">Agenda item </w:t>
      </w:r>
      <w:r w:rsidR="00655BA8">
        <w:rPr>
          <w:noProof/>
          <w:sz w:val="24"/>
          <w:szCs w:val="24"/>
        </w:rPr>
        <w:t>5</w:t>
      </w:r>
      <w:r w:rsidRPr="00372436">
        <w:rPr>
          <w:noProof/>
          <w:sz w:val="24"/>
          <w:szCs w:val="24"/>
        </w:rPr>
        <w:t xml:space="preserve">:  </w:t>
      </w:r>
      <w:r w:rsidR="00D13E28" w:rsidRPr="00372436">
        <w:rPr>
          <w:noProof/>
          <w:sz w:val="24"/>
          <w:szCs w:val="24"/>
        </w:rPr>
        <w:t>Panel reflection</w:t>
      </w:r>
    </w:p>
    <w:p w14:paraId="11885D15" w14:textId="77777777" w:rsidR="00372436" w:rsidRPr="00372436" w:rsidRDefault="00372436" w:rsidP="00372436">
      <w:pPr>
        <w:pStyle w:val="SFPAPBodyText"/>
        <w:rPr>
          <w:b/>
          <w:bCs/>
        </w:rPr>
      </w:pPr>
      <w:r w:rsidRPr="00372436">
        <w:t>Matt invited reflections and then closed the meeting.</w:t>
      </w:r>
      <w:r w:rsidRPr="00372436">
        <w:rPr>
          <w:b/>
          <w:bCs/>
        </w:rPr>
        <w:t xml:space="preserve"> </w:t>
      </w:r>
    </w:p>
    <w:p w14:paraId="42617121" w14:textId="77777777" w:rsidR="008061C4" w:rsidRDefault="00372436" w:rsidP="00372436">
      <w:pPr>
        <w:pStyle w:val="SFPAPBodyText"/>
        <w:rPr>
          <w:ins w:id="37" w:author="Trisha Melvin" w:date="2025-10-28T09:59:00Z" w16du:dateUtc="2025-10-28T09:59:00Z"/>
        </w:rPr>
      </w:pPr>
      <w:r w:rsidRPr="00372436">
        <w:rPr>
          <w:b/>
          <w:bCs/>
        </w:rPr>
        <w:t>Next meeting</w:t>
      </w:r>
      <w:r w:rsidRPr="00372436">
        <w:t xml:space="preserve"> –</w:t>
      </w:r>
      <w:r w:rsidR="00696A4D">
        <w:t xml:space="preserve"> </w:t>
      </w:r>
      <w:r w:rsidR="000B79F1">
        <w:t>11</w:t>
      </w:r>
      <w:r w:rsidR="000B79F1" w:rsidRPr="000B79F1">
        <w:rPr>
          <w:vertAlign w:val="superscript"/>
          <w:rPrChange w:id="38" w:author="Trisha Melvin" w:date="2025-10-28T09:55:00Z" w16du:dateUtc="2025-10-28T09:55:00Z">
            <w:rPr/>
          </w:rPrChange>
        </w:rPr>
        <w:t>th</w:t>
      </w:r>
      <w:r w:rsidR="000B79F1">
        <w:t xml:space="preserve"> </w:t>
      </w:r>
      <w:r w:rsidR="00696A4D">
        <w:t xml:space="preserve">of </w:t>
      </w:r>
      <w:r w:rsidR="00D03E82">
        <w:t xml:space="preserve">September </w:t>
      </w:r>
      <w:r w:rsidR="00696A4D">
        <w:t>t</w:t>
      </w:r>
      <w:r w:rsidR="00D03E82">
        <w:t xml:space="preserve">he Panel </w:t>
      </w:r>
      <w:proofErr w:type="gramStart"/>
      <w:r w:rsidR="00D03E82">
        <w:t>are</w:t>
      </w:r>
      <w:proofErr w:type="gramEnd"/>
      <w:r w:rsidR="00D03E82">
        <w:t xml:space="preserve"> meeting</w:t>
      </w:r>
      <w:r w:rsidR="00A258D0">
        <w:t xml:space="preserve"> </w:t>
      </w:r>
      <w:r w:rsidR="00A258D0" w:rsidRPr="00A258D0">
        <w:rPr>
          <w:rPrChange w:id="39" w:author="Trisha Melvin" w:date="2025-10-28T09:57:00Z" w16du:dateUtc="2025-10-28T09:57:00Z">
            <w:rPr>
              <w:b/>
              <w:bCs/>
            </w:rPr>
          </w:rPrChange>
        </w:rPr>
        <w:t>M</w:t>
      </w:r>
      <w:r w:rsidR="006D3B25">
        <w:t>a</w:t>
      </w:r>
      <w:r w:rsidR="00A258D0" w:rsidRPr="00A258D0">
        <w:rPr>
          <w:rPrChange w:id="40" w:author="Trisha Melvin" w:date="2025-10-28T09:57:00Z" w16du:dateUtc="2025-10-28T09:57:00Z">
            <w:rPr>
              <w:b/>
              <w:bCs/>
            </w:rPr>
          </w:rPrChange>
        </w:rPr>
        <w:t>iri McAllan MS</w:t>
      </w:r>
      <w:r w:rsidR="006D3B25">
        <w:t>P</w:t>
      </w:r>
      <w:r w:rsidR="00A258D0" w:rsidRPr="00A258D0">
        <w:rPr>
          <w:rPrChange w:id="41" w:author="Trisha Melvin" w:date="2025-10-28T09:57:00Z" w16du:dateUtc="2025-10-28T09:57:00Z">
            <w:rPr>
              <w:b/>
              <w:bCs/>
            </w:rPr>
          </w:rPrChange>
        </w:rPr>
        <w:t xml:space="preserve"> the Cabinet Secretary for Housing</w:t>
      </w:r>
      <w:r w:rsidR="00A258D0" w:rsidRPr="00A258D0">
        <w:t> </w:t>
      </w:r>
      <w:r w:rsidR="006D3B25">
        <w:t xml:space="preserve">and </w:t>
      </w:r>
      <w:r w:rsidR="006B4203">
        <w:t xml:space="preserve">Gillian Martin </w:t>
      </w:r>
      <w:r w:rsidR="00E77630">
        <w:t xml:space="preserve">the Cabinet </w:t>
      </w:r>
      <w:proofErr w:type="spellStart"/>
      <w:r w:rsidR="00E77630">
        <w:t>S</w:t>
      </w:r>
      <w:ins w:id="42" w:author="Trisha Melvin" w:date="2025-10-28T09:58:00Z" w16du:dateUtc="2025-10-28T09:58:00Z">
        <w:r w:rsidR="00E77630">
          <w:t>cretary</w:t>
        </w:r>
        <w:proofErr w:type="spellEnd"/>
        <w:r w:rsidR="00E77630">
          <w:t xml:space="preserve"> for Climate Action and Energy</w:t>
        </w:r>
      </w:ins>
      <w:del w:id="43" w:author="Trisha Melvin" w:date="2025-10-28T09:59:00Z" w16du:dateUtc="2025-10-28T09:59:00Z">
        <w:r w:rsidR="00D03E82" w:rsidDel="008061C4">
          <w:delText xml:space="preserve"> with</w:delText>
        </w:r>
      </w:del>
      <w:r w:rsidR="00D03E82">
        <w:t xml:space="preserve"> </w:t>
      </w:r>
      <w:del w:id="44" w:author="Trisha Melvin" w:date="2025-10-28T09:59:00Z" w16du:dateUtc="2025-10-28T09:59:00Z">
        <w:r w:rsidR="00D03E82" w:rsidDel="008061C4">
          <w:delText xml:space="preserve"> </w:delText>
        </w:r>
      </w:del>
      <w:r w:rsidR="00D03E82">
        <w:t>in Scottish Parl</w:t>
      </w:r>
      <w:r w:rsidR="00696A4D">
        <w:t>iament.</w:t>
      </w:r>
      <w:r w:rsidRPr="00372436">
        <w:t xml:space="preserve"> </w:t>
      </w:r>
    </w:p>
    <w:p w14:paraId="2057D9BD" w14:textId="25999993" w:rsidR="00372436" w:rsidRPr="00372436" w:rsidRDefault="00BF5547" w:rsidP="00372436">
      <w:pPr>
        <w:pStyle w:val="SFPAPBodyText"/>
      </w:pPr>
      <w:r>
        <w:t>19</w:t>
      </w:r>
      <w:r w:rsidR="00D33CF2" w:rsidRPr="00D33CF2">
        <w:rPr>
          <w:vertAlign w:val="superscript"/>
        </w:rPr>
        <w:t>th</w:t>
      </w:r>
      <w:r w:rsidR="00D33CF2">
        <w:t xml:space="preserve"> of </w:t>
      </w:r>
      <w:r>
        <w:t>November</w:t>
      </w:r>
      <w:ins w:id="45" w:author="Trisha Melvin" w:date="2025-10-28T09:59:00Z" w16du:dateUtc="2025-10-28T09:59:00Z">
        <w:r w:rsidR="008061C4">
          <w:t xml:space="preserve"> a Panel meeting from</w:t>
        </w:r>
      </w:ins>
      <w:r w:rsidR="00D33CF2">
        <w:t xml:space="preserve"> 9</w:t>
      </w:r>
      <w:r w:rsidR="00081DC1">
        <w:t>:</w:t>
      </w:r>
      <w:r w:rsidR="00D33CF2">
        <w:t xml:space="preserve">00 – </w:t>
      </w:r>
      <w:proofErr w:type="spellStart"/>
      <w:r w:rsidR="00D33CF2">
        <w:t>17:00pm</w:t>
      </w:r>
      <w:proofErr w:type="spellEnd"/>
      <w:r w:rsidR="00D33CF2">
        <w:t xml:space="preserve"> </w:t>
      </w:r>
      <w:r w:rsidR="00372436" w:rsidRPr="00372436">
        <w:t xml:space="preserve">at </w:t>
      </w:r>
      <w:r>
        <w:t>AQ5</w:t>
      </w:r>
      <w:r w:rsidR="00372436" w:rsidRPr="00372436">
        <w:t xml:space="preserve">, </w:t>
      </w:r>
      <w:r>
        <w:t>Glasgow</w:t>
      </w:r>
      <w:r w:rsidR="00372436" w:rsidRPr="00372436">
        <w:t>.</w:t>
      </w:r>
    </w:p>
    <w:p w14:paraId="3DDB61BD" w14:textId="77777777" w:rsidR="00594D14" w:rsidRPr="00594D14" w:rsidRDefault="00594D14" w:rsidP="00594D14">
      <w:pPr>
        <w:pStyle w:val="SFPAPBodyText"/>
      </w:pPr>
    </w:p>
    <w:p w14:paraId="4E6429CC" w14:textId="77777777" w:rsidR="000518C3" w:rsidRDefault="000518C3" w:rsidP="005E1C8A">
      <w:pPr>
        <w:pStyle w:val="SFPAPBodyText"/>
        <w:spacing w:afterLines="100" w:after="240" w:line="240" w:lineRule="auto"/>
        <w:rPr>
          <w:noProof/>
          <w:color w:val="1B2F52"/>
        </w:rPr>
      </w:pPr>
    </w:p>
    <w:p w14:paraId="73A4543E" w14:textId="77777777" w:rsidR="000518C3" w:rsidRDefault="000518C3" w:rsidP="005E1C8A">
      <w:pPr>
        <w:pStyle w:val="SFPAPBodyText"/>
        <w:spacing w:afterLines="100" w:after="240" w:line="240" w:lineRule="auto"/>
        <w:rPr>
          <w:noProof/>
          <w:color w:val="1B2F52"/>
        </w:rPr>
      </w:pPr>
    </w:p>
    <w:p w14:paraId="0240C643" w14:textId="77777777" w:rsidR="000518C3" w:rsidRDefault="000518C3" w:rsidP="005E1C8A">
      <w:pPr>
        <w:pStyle w:val="SFPAPBodyText"/>
        <w:spacing w:afterLines="100" w:after="240" w:line="240" w:lineRule="auto"/>
        <w:rPr>
          <w:noProof/>
          <w:color w:val="1B2F52"/>
        </w:rPr>
      </w:pPr>
    </w:p>
    <w:p w14:paraId="0A02B602" w14:textId="77777777" w:rsidR="000518C3" w:rsidRDefault="000518C3" w:rsidP="005E1C8A">
      <w:pPr>
        <w:pStyle w:val="SFPAPBodyText"/>
        <w:spacing w:afterLines="100" w:after="240" w:line="240" w:lineRule="auto"/>
        <w:rPr>
          <w:noProof/>
          <w:color w:val="1B2F52"/>
        </w:rPr>
      </w:pPr>
    </w:p>
    <w:p w14:paraId="250D3103" w14:textId="77777777" w:rsidR="000518C3" w:rsidRPr="000518C3" w:rsidRDefault="000518C3" w:rsidP="005E1C8A">
      <w:pPr>
        <w:pStyle w:val="SFPAPBodyText"/>
        <w:spacing w:afterLines="100" w:after="240" w:line="240" w:lineRule="auto"/>
        <w:rPr>
          <w:color w:val="1B2F52"/>
        </w:rPr>
      </w:pPr>
    </w:p>
    <w:sectPr w:rsidR="000518C3" w:rsidRPr="000518C3" w:rsidSect="00B7726E">
      <w:headerReference w:type="default" r:id="rId11"/>
      <w:footerReference w:type="default" r:id="rId12"/>
      <w:pgSz w:w="11900" w:h="16840"/>
      <w:pgMar w:top="144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D692" w14:textId="77777777" w:rsidR="00A87E2A" w:rsidRDefault="00A87E2A" w:rsidP="00B7726E">
      <w:r>
        <w:separator/>
      </w:r>
    </w:p>
  </w:endnote>
  <w:endnote w:type="continuationSeparator" w:id="0">
    <w:p w14:paraId="2BEFC200" w14:textId="77777777" w:rsidR="00A87E2A" w:rsidRDefault="00A87E2A" w:rsidP="00B7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 (Headings)">
    <w:altName w:val="Calibri Light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939F" w14:textId="77777777" w:rsidR="001E5CAC" w:rsidRDefault="001E5CAC" w:rsidP="001E5CAC">
    <w:pPr>
      <w:pStyle w:val="Header"/>
      <w:jc w:val="center"/>
      <w:rPr>
        <w:rFonts w:ascii="Helvetica" w:hAnsi="Helvetica"/>
        <w:sz w:val="16"/>
        <w:szCs w:val="16"/>
      </w:rPr>
    </w:pPr>
  </w:p>
  <w:p w14:paraId="433D3E30" w14:textId="77777777" w:rsidR="001E5CAC" w:rsidRDefault="001E5CAC" w:rsidP="001E5CAC">
    <w:pPr>
      <w:pStyle w:val="Header"/>
      <w:jc w:val="center"/>
      <w:rPr>
        <w:rFonts w:ascii="Helvetica" w:hAnsi="Helvetica"/>
        <w:sz w:val="16"/>
        <w:szCs w:val="16"/>
      </w:rPr>
    </w:pPr>
  </w:p>
  <w:p w14:paraId="1F8781FE" w14:textId="77777777" w:rsidR="001E5CAC" w:rsidRPr="0026343B" w:rsidRDefault="001E5CAC" w:rsidP="001E5CAC">
    <w:pPr>
      <w:pStyle w:val="Header"/>
      <w:jc w:val="center"/>
      <w:rPr>
        <w:rStyle w:val="PageNumber"/>
        <w:rFonts w:ascii="Helvetica" w:hAnsi="Helvetica"/>
        <w:sz w:val="16"/>
        <w:szCs w:val="16"/>
      </w:rPr>
    </w:pPr>
    <w:r w:rsidRPr="0026343B">
      <w:rPr>
        <w:rFonts w:ascii="Helvetica" w:hAnsi="Helvetica"/>
        <w:sz w:val="16"/>
        <w:szCs w:val="16"/>
      </w:rPr>
      <w:t>The Scottish Fuel Poverty Advisory</w:t>
    </w:r>
    <w:r>
      <w:rPr>
        <w:rFonts w:ascii="Helvetica" w:hAnsi="Helvetica"/>
        <w:sz w:val="16"/>
        <w:szCs w:val="16"/>
      </w:rPr>
      <w:t xml:space="preserve"> </w:t>
    </w:r>
    <w:proofErr w:type="gramStart"/>
    <w:r>
      <w:rPr>
        <w:rFonts w:ascii="Helvetica" w:hAnsi="Helvetica"/>
        <w:sz w:val="16"/>
        <w:szCs w:val="16"/>
      </w:rPr>
      <w:t>Panel</w:t>
    </w:r>
    <w:r w:rsidRPr="0026343B">
      <w:rPr>
        <w:rFonts w:ascii="Helvetica" w:hAnsi="Helvetica"/>
        <w:sz w:val="16"/>
        <w:szCs w:val="16"/>
      </w:rPr>
      <w:t xml:space="preserve"> </w:t>
    </w:r>
    <w:r w:rsidRPr="001E5CAC">
      <w:rPr>
        <w:rFonts w:ascii="Helvetica" w:hAnsi="Helvetica"/>
        <w:color w:val="007978"/>
        <w:sz w:val="16"/>
        <w:szCs w:val="16"/>
      </w:rPr>
      <w:t xml:space="preserve"> |</w:t>
    </w:r>
    <w:proofErr w:type="gramEnd"/>
    <w:r w:rsidRPr="001E5CAC">
      <w:rPr>
        <w:rFonts w:ascii="Helvetica" w:hAnsi="Helvetica"/>
        <w:color w:val="007978"/>
        <w:sz w:val="16"/>
        <w:szCs w:val="16"/>
      </w:rPr>
      <w:t xml:space="preserve">  </w:t>
    </w:r>
    <w:proofErr w:type="spellStart"/>
    <w:proofErr w:type="gramStart"/>
    <w:r w:rsidRPr="001E5CAC">
      <w:rPr>
        <w:rFonts w:ascii="Helvetica" w:hAnsi="Helvetica"/>
        <w:b/>
        <w:bCs/>
        <w:color w:val="000000" w:themeColor="text1"/>
        <w:sz w:val="16"/>
        <w:szCs w:val="16"/>
      </w:rPr>
      <w:t>fuelpovertypanel.scot</w:t>
    </w:r>
    <w:proofErr w:type="spellEnd"/>
    <w:proofErr w:type="gramEnd"/>
  </w:p>
  <w:p w14:paraId="2C92BCD9" w14:textId="77777777" w:rsidR="001E5CAC" w:rsidRDefault="001E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2EF7" w14:textId="77777777" w:rsidR="00A87E2A" w:rsidRDefault="00A87E2A" w:rsidP="00B7726E">
      <w:r>
        <w:separator/>
      </w:r>
    </w:p>
  </w:footnote>
  <w:footnote w:type="continuationSeparator" w:id="0">
    <w:p w14:paraId="16ACC5DF" w14:textId="77777777" w:rsidR="00A87E2A" w:rsidRDefault="00A87E2A" w:rsidP="00B7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9A32" w14:textId="77777777" w:rsidR="00E72601" w:rsidRPr="00352966" w:rsidRDefault="00E72601" w:rsidP="00352966">
    <w:pPr>
      <w:pStyle w:val="Header"/>
      <w:jc w:val="center"/>
      <w:rPr>
        <w:rFonts w:ascii="Helvetica" w:hAnsi="Helvetic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68FEE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1.25pt;height:41.25pt;visibility:visible;mso-wrap-style:square" o:bullet="t">
        <v:imagedata r:id="rId1" o:title=""/>
      </v:shape>
    </w:pict>
  </w:numPicBullet>
  <w:numPicBullet w:numPicBulletId="1">
    <w:pict>
      <v:shape id="_x0000_i1037" type="#_x0000_t75" style="width:41.25pt;height:41.25pt;visibility:visible;mso-wrap-style:square" o:bullet="t">
        <v:imagedata r:id="rId2" o:title=""/>
      </v:shape>
    </w:pict>
  </w:numPicBullet>
  <w:abstractNum w:abstractNumId="0" w15:restartNumberingAfterBreak="0">
    <w:nsid w:val="35BD47EB"/>
    <w:multiLevelType w:val="hybridMultilevel"/>
    <w:tmpl w:val="70A8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E55FF"/>
    <w:multiLevelType w:val="hybridMultilevel"/>
    <w:tmpl w:val="9A0E9B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93645">
    <w:abstractNumId w:val="0"/>
  </w:num>
  <w:num w:numId="2" w16cid:durableId="107015225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ilippa Brosnan">
    <w15:presenceInfo w15:providerId="None" w15:userId="Philippa Brosnan"/>
  </w15:person>
  <w15:person w15:author="Trisha Melvin">
    <w15:presenceInfo w15:providerId="AD" w15:userId="S::Trisha.Melvin@fuelpovertypanel.scot::33482688-ba36-4c24-8514-6dd8f4d1e6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70"/>
    <w:rsid w:val="00023D2D"/>
    <w:rsid w:val="00033E91"/>
    <w:rsid w:val="000518C3"/>
    <w:rsid w:val="000669A4"/>
    <w:rsid w:val="00081DC1"/>
    <w:rsid w:val="00096287"/>
    <w:rsid w:val="000B28FE"/>
    <w:rsid w:val="000B79F1"/>
    <w:rsid w:val="000E3D52"/>
    <w:rsid w:val="00172A74"/>
    <w:rsid w:val="0018436D"/>
    <w:rsid w:val="00196CDE"/>
    <w:rsid w:val="001A6C76"/>
    <w:rsid w:val="001B1F1F"/>
    <w:rsid w:val="001B3E6E"/>
    <w:rsid w:val="001C3D10"/>
    <w:rsid w:val="001E5CAC"/>
    <w:rsid w:val="002316F6"/>
    <w:rsid w:val="00244200"/>
    <w:rsid w:val="002577BE"/>
    <w:rsid w:val="00262DB6"/>
    <w:rsid w:val="0026343B"/>
    <w:rsid w:val="002933B0"/>
    <w:rsid w:val="002A2793"/>
    <w:rsid w:val="002A68C2"/>
    <w:rsid w:val="00337007"/>
    <w:rsid w:val="0034221A"/>
    <w:rsid w:val="00346A9E"/>
    <w:rsid w:val="00351D1B"/>
    <w:rsid w:val="00352966"/>
    <w:rsid w:val="00364C21"/>
    <w:rsid w:val="00372436"/>
    <w:rsid w:val="00383618"/>
    <w:rsid w:val="003D5315"/>
    <w:rsid w:val="003F0A57"/>
    <w:rsid w:val="00413067"/>
    <w:rsid w:val="004154E9"/>
    <w:rsid w:val="00421686"/>
    <w:rsid w:val="0045047C"/>
    <w:rsid w:val="00464DD3"/>
    <w:rsid w:val="004652DE"/>
    <w:rsid w:val="0047112A"/>
    <w:rsid w:val="004A3DCE"/>
    <w:rsid w:val="004D5397"/>
    <w:rsid w:val="004D5622"/>
    <w:rsid w:val="004E1396"/>
    <w:rsid w:val="004E559D"/>
    <w:rsid w:val="0051293F"/>
    <w:rsid w:val="00522875"/>
    <w:rsid w:val="00526F2D"/>
    <w:rsid w:val="00541897"/>
    <w:rsid w:val="00573256"/>
    <w:rsid w:val="005802D5"/>
    <w:rsid w:val="0059163D"/>
    <w:rsid w:val="00594D14"/>
    <w:rsid w:val="00594E0A"/>
    <w:rsid w:val="005A5D38"/>
    <w:rsid w:val="005D03E4"/>
    <w:rsid w:val="005E1C8A"/>
    <w:rsid w:val="005E61E4"/>
    <w:rsid w:val="005E7552"/>
    <w:rsid w:val="005F241A"/>
    <w:rsid w:val="00655BA8"/>
    <w:rsid w:val="00662D41"/>
    <w:rsid w:val="00675F96"/>
    <w:rsid w:val="00680991"/>
    <w:rsid w:val="00694ECE"/>
    <w:rsid w:val="00696A4D"/>
    <w:rsid w:val="006A432B"/>
    <w:rsid w:val="006B4203"/>
    <w:rsid w:val="006D3B25"/>
    <w:rsid w:val="006F717C"/>
    <w:rsid w:val="00702956"/>
    <w:rsid w:val="007233DF"/>
    <w:rsid w:val="0073747E"/>
    <w:rsid w:val="007377E5"/>
    <w:rsid w:val="007B7A21"/>
    <w:rsid w:val="007D4A3C"/>
    <w:rsid w:val="007F4D69"/>
    <w:rsid w:val="008061C4"/>
    <w:rsid w:val="008117C5"/>
    <w:rsid w:val="00815ECC"/>
    <w:rsid w:val="00821867"/>
    <w:rsid w:val="00844742"/>
    <w:rsid w:val="00862A0B"/>
    <w:rsid w:val="00867B5F"/>
    <w:rsid w:val="00873273"/>
    <w:rsid w:val="00886635"/>
    <w:rsid w:val="0088678E"/>
    <w:rsid w:val="0089642A"/>
    <w:rsid w:val="008E711F"/>
    <w:rsid w:val="00901B8B"/>
    <w:rsid w:val="0090301C"/>
    <w:rsid w:val="009160BB"/>
    <w:rsid w:val="009245C1"/>
    <w:rsid w:val="00931BDD"/>
    <w:rsid w:val="009357BC"/>
    <w:rsid w:val="009374D1"/>
    <w:rsid w:val="00940A86"/>
    <w:rsid w:val="00941278"/>
    <w:rsid w:val="00964B2D"/>
    <w:rsid w:val="009669FA"/>
    <w:rsid w:val="00987E2F"/>
    <w:rsid w:val="009B1398"/>
    <w:rsid w:val="009C273A"/>
    <w:rsid w:val="009C7D02"/>
    <w:rsid w:val="009D0512"/>
    <w:rsid w:val="009D68F1"/>
    <w:rsid w:val="009D7584"/>
    <w:rsid w:val="009D798C"/>
    <w:rsid w:val="009F77A0"/>
    <w:rsid w:val="00A03C16"/>
    <w:rsid w:val="00A05AEB"/>
    <w:rsid w:val="00A10451"/>
    <w:rsid w:val="00A1407E"/>
    <w:rsid w:val="00A258D0"/>
    <w:rsid w:val="00A63A45"/>
    <w:rsid w:val="00A64507"/>
    <w:rsid w:val="00A66695"/>
    <w:rsid w:val="00A70450"/>
    <w:rsid w:val="00A75C68"/>
    <w:rsid w:val="00A87E2A"/>
    <w:rsid w:val="00AB1A2D"/>
    <w:rsid w:val="00AC72B2"/>
    <w:rsid w:val="00AD61EA"/>
    <w:rsid w:val="00AE75E0"/>
    <w:rsid w:val="00AF2459"/>
    <w:rsid w:val="00AF4B80"/>
    <w:rsid w:val="00B25E19"/>
    <w:rsid w:val="00B310DC"/>
    <w:rsid w:val="00B33E39"/>
    <w:rsid w:val="00B36321"/>
    <w:rsid w:val="00B400EB"/>
    <w:rsid w:val="00B7726E"/>
    <w:rsid w:val="00B81F22"/>
    <w:rsid w:val="00BC2829"/>
    <w:rsid w:val="00BD33BC"/>
    <w:rsid w:val="00BF5547"/>
    <w:rsid w:val="00C04CCF"/>
    <w:rsid w:val="00C334CD"/>
    <w:rsid w:val="00C82D6E"/>
    <w:rsid w:val="00C960F7"/>
    <w:rsid w:val="00C970C1"/>
    <w:rsid w:val="00CC22E1"/>
    <w:rsid w:val="00CD7E4C"/>
    <w:rsid w:val="00D03E82"/>
    <w:rsid w:val="00D13E28"/>
    <w:rsid w:val="00D33CF2"/>
    <w:rsid w:val="00D524E1"/>
    <w:rsid w:val="00D5598D"/>
    <w:rsid w:val="00D57119"/>
    <w:rsid w:val="00D66886"/>
    <w:rsid w:val="00D748EE"/>
    <w:rsid w:val="00D86503"/>
    <w:rsid w:val="00DA1825"/>
    <w:rsid w:val="00DB35E4"/>
    <w:rsid w:val="00DC5E69"/>
    <w:rsid w:val="00DD60DF"/>
    <w:rsid w:val="00DF0CD4"/>
    <w:rsid w:val="00E5721D"/>
    <w:rsid w:val="00E63594"/>
    <w:rsid w:val="00E72601"/>
    <w:rsid w:val="00E77630"/>
    <w:rsid w:val="00E83648"/>
    <w:rsid w:val="00E95F09"/>
    <w:rsid w:val="00EC62F1"/>
    <w:rsid w:val="00EE4850"/>
    <w:rsid w:val="00EF1DB7"/>
    <w:rsid w:val="00F05DF6"/>
    <w:rsid w:val="00F06DB1"/>
    <w:rsid w:val="00F11B70"/>
    <w:rsid w:val="00F23224"/>
    <w:rsid w:val="00F96C60"/>
    <w:rsid w:val="00FB5399"/>
    <w:rsid w:val="00FC019E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C69D"/>
  <w15:chartTrackingRefBased/>
  <w15:docId w15:val="{145E13D8-08D0-6741-B333-ACFC9305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8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26E"/>
    <w:pPr>
      <w:tabs>
        <w:tab w:val="center" w:pos="4680"/>
        <w:tab w:val="right" w:pos="9360"/>
      </w:tabs>
    </w:pPr>
  </w:style>
  <w:style w:type="paragraph" w:customStyle="1" w:styleId="SFPAPBodyText">
    <w:name w:val="SFPAP Body Text"/>
    <w:basedOn w:val="Normal"/>
    <w:qFormat/>
    <w:rsid w:val="00526F2D"/>
    <w:pPr>
      <w:spacing w:after="280" w:line="340" w:lineRule="exact"/>
    </w:pPr>
    <w:rPr>
      <w:rFonts w:ascii="Arial" w:hAnsi="Arial"/>
      <w:color w:val="000000" w:themeColor="text1"/>
    </w:rPr>
  </w:style>
  <w:style w:type="paragraph" w:customStyle="1" w:styleId="SFPAPHeading">
    <w:name w:val="SFPAP Heading"/>
    <w:basedOn w:val="Normal"/>
    <w:next w:val="SFPAPBodyText"/>
    <w:qFormat/>
    <w:rsid w:val="00A05AEB"/>
    <w:pPr>
      <w:spacing w:after="500"/>
    </w:pPr>
    <w:rPr>
      <w:rFonts w:ascii="Arial" w:hAnsi="Arial"/>
      <w:bCs/>
      <w:color w:val="192F50"/>
      <w:sz w:val="60"/>
      <w:szCs w:val="80"/>
    </w:rPr>
  </w:style>
  <w:style w:type="paragraph" w:customStyle="1" w:styleId="SFPAPIntroPink">
    <w:name w:val="SFPAP Intro Pink"/>
    <w:basedOn w:val="Normal"/>
    <w:next w:val="SFPAPBodyText"/>
    <w:qFormat/>
    <w:rsid w:val="00526F2D"/>
    <w:pPr>
      <w:spacing w:after="500" w:line="360" w:lineRule="exact"/>
    </w:pPr>
    <w:rPr>
      <w:rFonts w:ascii="Arial" w:hAnsi="Arial"/>
      <w:b/>
      <w:color w:val="8F2885"/>
      <w:szCs w:val="34"/>
    </w:rPr>
  </w:style>
  <w:style w:type="paragraph" w:customStyle="1" w:styleId="SFPAPSmallSubheading">
    <w:name w:val="SFPAP Small Subheading"/>
    <w:basedOn w:val="Normal"/>
    <w:next w:val="SFPAPBodyText"/>
    <w:qFormat/>
    <w:rsid w:val="00526F2D"/>
    <w:pPr>
      <w:spacing w:after="200" w:line="340" w:lineRule="exact"/>
    </w:pPr>
    <w:rPr>
      <w:rFonts w:ascii="Arial" w:hAnsi="Arial"/>
      <w:b/>
      <w:bCs/>
      <w:color w:val="000000" w:themeColor="text1"/>
      <w:sz w:val="26"/>
      <w:szCs w:val="28"/>
    </w:rPr>
  </w:style>
  <w:style w:type="paragraph" w:customStyle="1" w:styleId="SFPAPSubheadingPink">
    <w:name w:val="SFPAP Subheading Pink"/>
    <w:basedOn w:val="Normal"/>
    <w:next w:val="SFPAPBodyText"/>
    <w:qFormat/>
    <w:rsid w:val="00526F2D"/>
    <w:pPr>
      <w:spacing w:after="280" w:line="400" w:lineRule="exact"/>
    </w:pPr>
    <w:rPr>
      <w:rFonts w:ascii="Arial" w:hAnsi="Arial"/>
      <w:b/>
      <w:bCs/>
      <w:color w:val="8F2885"/>
      <w:sz w:val="34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7726E"/>
  </w:style>
  <w:style w:type="paragraph" w:styleId="Footer">
    <w:name w:val="footer"/>
    <w:basedOn w:val="Normal"/>
    <w:link w:val="FooterChar"/>
    <w:uiPriority w:val="99"/>
    <w:unhideWhenUsed/>
    <w:rsid w:val="00B77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6E"/>
  </w:style>
  <w:style w:type="character" w:styleId="PageNumber">
    <w:name w:val="page number"/>
    <w:basedOn w:val="DefaultParagraphFont"/>
    <w:uiPriority w:val="99"/>
    <w:semiHidden/>
    <w:unhideWhenUsed/>
    <w:rsid w:val="00B7726E"/>
  </w:style>
  <w:style w:type="paragraph" w:customStyle="1" w:styleId="BasicParagraph">
    <w:name w:val="[Basic Paragraph]"/>
    <w:basedOn w:val="Normal"/>
    <w:uiPriority w:val="99"/>
    <w:rsid w:val="00CC22E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BC2829"/>
    <w:pPr>
      <w:spacing w:before="360"/>
    </w:pPr>
    <w:rPr>
      <w:rFonts w:ascii="Arial" w:hAnsi="Arial" w:cs="Calibri Light (Headings)"/>
      <w:bCs/>
      <w:color w:val="192F50"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BC2829"/>
    <w:pPr>
      <w:spacing w:before="240" w:after="100"/>
    </w:pPr>
    <w:rPr>
      <w:rFonts w:ascii="Arial" w:hAnsi="Arial" w:cstheme="minorHAnsi"/>
      <w:b/>
      <w:bCs/>
      <w:color w:val="8F2B85"/>
      <w:sz w:val="26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2829"/>
    <w:pPr>
      <w:spacing w:line="300" w:lineRule="exact"/>
      <w:ind w:left="238"/>
    </w:pPr>
    <w:rPr>
      <w:rFonts w:ascii="Arial" w:hAnsi="Arial" w:cstheme="minorHAnsi"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C2829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C2829"/>
    <w:pPr>
      <w:ind w:left="7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C2829"/>
    <w:pPr>
      <w:ind w:left="96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C2829"/>
    <w:pPr>
      <w:ind w:left="12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C2829"/>
    <w:pPr>
      <w:ind w:left="14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C2829"/>
    <w:pPr>
      <w:ind w:left="1680"/>
    </w:pPr>
    <w:rPr>
      <w:rFonts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8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82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9374D1"/>
    <w:rPr>
      <w:color w:val="8F2885"/>
      <w:u w:val="none"/>
    </w:rPr>
  </w:style>
  <w:style w:type="paragraph" w:customStyle="1" w:styleId="Style1">
    <w:name w:val="Style1"/>
    <w:basedOn w:val="SFPAPIntroPink"/>
    <w:qFormat/>
    <w:rsid w:val="007B7A21"/>
    <w:rPr>
      <w:color w:val="007978"/>
    </w:rPr>
  </w:style>
  <w:style w:type="paragraph" w:customStyle="1" w:styleId="SFPAPSubheadingGreen">
    <w:name w:val="SFPAP Subheading Green"/>
    <w:basedOn w:val="SFPAPIntroPink"/>
    <w:next w:val="SFPAPBodyText"/>
    <w:qFormat/>
    <w:rsid w:val="007B7A21"/>
    <w:pPr>
      <w:spacing w:after="280" w:line="400" w:lineRule="exact"/>
    </w:pPr>
    <w:rPr>
      <w:color w:val="007978"/>
      <w:sz w:val="34"/>
    </w:rPr>
  </w:style>
  <w:style w:type="paragraph" w:customStyle="1" w:styleId="SFPAPSubheadingBlue">
    <w:name w:val="SFPAP Subheading Blue"/>
    <w:basedOn w:val="SFPAPIntroPink"/>
    <w:next w:val="SFPAPBodyText"/>
    <w:qFormat/>
    <w:rsid w:val="007B7A21"/>
    <w:pPr>
      <w:spacing w:after="280" w:line="400" w:lineRule="exact"/>
    </w:pPr>
    <w:rPr>
      <w:color w:val="1F64AE"/>
      <w:sz w:val="34"/>
    </w:rPr>
  </w:style>
  <w:style w:type="paragraph" w:customStyle="1" w:styleId="SFPAPIntroBlue">
    <w:name w:val="SFPAP Intro Blue"/>
    <w:basedOn w:val="SFPAPIntroPink"/>
    <w:next w:val="SFPAPBodyText"/>
    <w:qFormat/>
    <w:rsid w:val="007B7A21"/>
    <w:rPr>
      <w:color w:val="1F64AE"/>
    </w:rPr>
  </w:style>
  <w:style w:type="paragraph" w:customStyle="1" w:styleId="SFPAPIntroGreen">
    <w:name w:val="SFPAP Intro Green"/>
    <w:basedOn w:val="SFPAPIntroPink"/>
    <w:next w:val="SFPAPBodyText"/>
    <w:qFormat/>
    <w:rsid w:val="007B7A21"/>
    <w:rPr>
      <w:color w:val="007978"/>
    </w:rPr>
  </w:style>
  <w:style w:type="paragraph" w:customStyle="1" w:styleId="Default">
    <w:name w:val="Default"/>
    <w:rsid w:val="00D86503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customStyle="1" w:styleId="SFPAPSmallSubheadingGreen">
    <w:name w:val="SFPAP Small Subheading Green"/>
    <w:basedOn w:val="SFPAPSmallSubheading"/>
    <w:qFormat/>
    <w:rsid w:val="00D86503"/>
    <w:rPr>
      <w:rFonts w:ascii="Helvetica" w:hAnsi="Helvetica"/>
      <w:color w:val="007978"/>
    </w:rPr>
  </w:style>
  <w:style w:type="paragraph" w:customStyle="1" w:styleId="SFPAPSmallSubheadingBlue">
    <w:name w:val="SFPAP Small Subheading Blue"/>
    <w:basedOn w:val="SFPAPSmallSubheadingGreen"/>
    <w:qFormat/>
    <w:rsid w:val="00D86503"/>
    <w:rPr>
      <w:color w:val="1F64AE"/>
    </w:rPr>
  </w:style>
  <w:style w:type="paragraph" w:customStyle="1" w:styleId="SFPAPSmallSubheadingPink">
    <w:name w:val="SFPAP Small Subheading Pink"/>
    <w:basedOn w:val="SFPAPSmallSubheadingBlue"/>
    <w:qFormat/>
    <w:rsid w:val="00D86503"/>
    <w:rPr>
      <w:color w:val="8F2885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,L"/>
    <w:basedOn w:val="Normal"/>
    <w:link w:val="ListParagraphChar"/>
    <w:autoRedefine/>
    <w:uiPriority w:val="34"/>
    <w:qFormat/>
    <w:rsid w:val="000518C3"/>
    <w:pPr>
      <w:spacing w:after="160" w:line="259" w:lineRule="auto"/>
      <w:contextualSpacing/>
    </w:pPr>
    <w:rPr>
      <w:rFonts w:ascii="Arial" w:eastAsia="Arial" w:hAnsi="Arial" w:cs="Arial"/>
      <w:kern w:val="0"/>
      <w:shd w:val="clear" w:color="auto" w:fill="FFFFFF"/>
      <w:lang w:eastAsia="en-GB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link w:val="ListParagraph"/>
    <w:uiPriority w:val="34"/>
    <w:qFormat/>
    <w:locked/>
    <w:rsid w:val="000518C3"/>
    <w:rPr>
      <w:rFonts w:ascii="Arial" w:eastAsia="Arial" w:hAnsi="Arial" w:cs="Arial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9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63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524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5E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8CB5D-58CC-6A46-9C03-12072246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370</Words>
  <Characters>1917</Characters>
  <Application>Microsoft Office Word</Application>
  <DocSecurity>0</DocSecurity>
  <Lines>49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Boyd</dc:creator>
  <cp:keywords/>
  <dc:description/>
  <cp:lastModifiedBy>Trisha Melvin</cp:lastModifiedBy>
  <cp:revision>53</cp:revision>
  <dcterms:created xsi:type="dcterms:W3CDTF">2025-09-01T11:19:00Z</dcterms:created>
  <dcterms:modified xsi:type="dcterms:W3CDTF">2025-10-28T11:34:00Z</dcterms:modified>
</cp:coreProperties>
</file>